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B3A46" w14:textId="363161AF" w:rsidR="00337259" w:rsidRPr="00294F1F" w:rsidRDefault="00294F1F" w:rsidP="003372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4F1F">
        <w:rPr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AC52595" wp14:editId="1AE3E5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8495" cy="11430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41" cy="114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37259" w:rsidRPr="00294F1F">
        <w:rPr>
          <w:b/>
          <w:sz w:val="32"/>
          <w:szCs w:val="28"/>
        </w:rPr>
        <w:t xml:space="preserve">Demonstrating Test </w:t>
      </w:r>
      <w:r w:rsidR="00742CEF" w:rsidRPr="00294F1F">
        <w:rPr>
          <w:b/>
          <w:sz w:val="32"/>
          <w:szCs w:val="28"/>
        </w:rPr>
        <w:t>Catchments</w:t>
      </w:r>
      <w:r w:rsidR="00337259" w:rsidRPr="00294F1F">
        <w:rPr>
          <w:b/>
          <w:sz w:val="32"/>
          <w:szCs w:val="28"/>
        </w:rPr>
        <w:t>.</w:t>
      </w:r>
      <w:proofErr w:type="gramEnd"/>
    </w:p>
    <w:p w14:paraId="52F766A5" w14:textId="77777777" w:rsidR="00337259" w:rsidRPr="00294F1F" w:rsidRDefault="00337259" w:rsidP="00742CEF">
      <w:pPr>
        <w:spacing w:after="0" w:line="240" w:lineRule="auto"/>
        <w:jc w:val="center"/>
        <w:rPr>
          <w:b/>
          <w:sz w:val="32"/>
          <w:szCs w:val="28"/>
        </w:rPr>
      </w:pPr>
      <w:r w:rsidRPr="00294F1F">
        <w:rPr>
          <w:b/>
          <w:sz w:val="32"/>
          <w:szCs w:val="28"/>
        </w:rPr>
        <w:t>January 21</w:t>
      </w:r>
      <w:r w:rsidRPr="00294F1F">
        <w:rPr>
          <w:b/>
          <w:sz w:val="32"/>
          <w:szCs w:val="28"/>
          <w:vertAlign w:val="superscript"/>
        </w:rPr>
        <w:t>st</w:t>
      </w:r>
      <w:r w:rsidRPr="00294F1F">
        <w:rPr>
          <w:b/>
          <w:sz w:val="32"/>
          <w:szCs w:val="28"/>
        </w:rPr>
        <w:t xml:space="preserve"> and 22</w:t>
      </w:r>
      <w:r w:rsidRPr="00294F1F">
        <w:rPr>
          <w:b/>
          <w:sz w:val="32"/>
          <w:szCs w:val="28"/>
          <w:vertAlign w:val="superscript"/>
        </w:rPr>
        <w:t>nd</w:t>
      </w:r>
      <w:r w:rsidRPr="00294F1F">
        <w:rPr>
          <w:b/>
          <w:sz w:val="32"/>
          <w:szCs w:val="28"/>
        </w:rPr>
        <w:t xml:space="preserve"> 2013</w:t>
      </w:r>
    </w:p>
    <w:p w14:paraId="7829B243" w14:textId="77777777" w:rsidR="007E6C24" w:rsidRPr="007E6C24" w:rsidRDefault="007E6C24" w:rsidP="00742CEF">
      <w:pPr>
        <w:spacing w:after="0" w:line="240" w:lineRule="auto"/>
        <w:jc w:val="center"/>
        <w:rPr>
          <w:sz w:val="28"/>
          <w:szCs w:val="28"/>
        </w:rPr>
      </w:pPr>
    </w:p>
    <w:p w14:paraId="72A8AAE0" w14:textId="77777777" w:rsidR="00337259" w:rsidRPr="007E6C24" w:rsidRDefault="00337259" w:rsidP="00742CEF">
      <w:pPr>
        <w:spacing w:after="0" w:line="240" w:lineRule="auto"/>
        <w:jc w:val="center"/>
        <w:rPr>
          <w:sz w:val="28"/>
          <w:szCs w:val="28"/>
        </w:rPr>
      </w:pPr>
      <w:r w:rsidRPr="007E6C24">
        <w:rPr>
          <w:sz w:val="28"/>
          <w:szCs w:val="28"/>
        </w:rPr>
        <w:t>Mary Sumner House, Meeting Rooms</w:t>
      </w:r>
    </w:p>
    <w:p w14:paraId="53CBB8CC" w14:textId="38FF6EEE" w:rsidR="009C57C6" w:rsidRPr="007E6C24" w:rsidRDefault="00294F1F" w:rsidP="00294F1F">
      <w:pPr>
        <w:spacing w:after="0" w:line="240" w:lineRule="auto"/>
        <w:ind w:left="3600" w:firstLine="720"/>
        <w:rPr>
          <w:ins w:id="1" w:author="Robert Harris" w:date="2012-11-26T10:44:00Z"/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Tufton</w:t>
      </w:r>
      <w:proofErr w:type="spellEnd"/>
      <w:r>
        <w:rPr>
          <w:sz w:val="28"/>
          <w:szCs w:val="28"/>
        </w:rPr>
        <w:t xml:space="preserve"> St., </w:t>
      </w:r>
      <w:r w:rsidR="00337259" w:rsidRPr="007E6C24">
        <w:rPr>
          <w:sz w:val="28"/>
          <w:szCs w:val="28"/>
        </w:rPr>
        <w:t>London SW1P 3RB</w:t>
      </w:r>
    </w:p>
    <w:p w14:paraId="6631A3CF" w14:textId="77777777" w:rsidR="00337259" w:rsidRPr="007E6C24" w:rsidRDefault="00337259" w:rsidP="005B654D">
      <w:pPr>
        <w:spacing w:after="0" w:line="240" w:lineRule="auto"/>
        <w:jc w:val="center"/>
        <w:rPr>
          <w:sz w:val="28"/>
          <w:szCs w:val="28"/>
        </w:rPr>
      </w:pPr>
    </w:p>
    <w:p w14:paraId="7EA175B2" w14:textId="07A84917" w:rsidR="000037DD" w:rsidRPr="007E6C24" w:rsidRDefault="00337259" w:rsidP="009C57C6">
      <w:pPr>
        <w:jc w:val="center"/>
        <w:rPr>
          <w:sz w:val="28"/>
          <w:szCs w:val="28"/>
        </w:rPr>
      </w:pPr>
      <w:r w:rsidRPr="007E6C24">
        <w:rPr>
          <w:sz w:val="28"/>
          <w:szCs w:val="28"/>
        </w:rPr>
        <w:t xml:space="preserve">A two day </w:t>
      </w:r>
      <w:r w:rsidR="00294F1F">
        <w:rPr>
          <w:sz w:val="28"/>
          <w:szCs w:val="28"/>
        </w:rPr>
        <w:t>conference and seminar</w:t>
      </w:r>
      <w:r w:rsidRPr="007E6C24">
        <w:rPr>
          <w:sz w:val="28"/>
          <w:szCs w:val="28"/>
        </w:rPr>
        <w:t xml:space="preserve"> to present and discuss the preliminary results from the DEFRA funded Demonstration Test Catchments research platform.</w:t>
      </w:r>
    </w:p>
    <w:p w14:paraId="132D2314" w14:textId="635A0D72" w:rsidR="00742CEF" w:rsidRPr="007E6C24" w:rsidRDefault="00337259">
      <w:pPr>
        <w:rPr>
          <w:sz w:val="24"/>
          <w:szCs w:val="24"/>
        </w:rPr>
      </w:pPr>
      <w:r w:rsidRPr="007E6C24">
        <w:rPr>
          <w:sz w:val="24"/>
          <w:szCs w:val="24"/>
        </w:rPr>
        <w:t xml:space="preserve">This two day </w:t>
      </w:r>
      <w:r w:rsidR="0061237C">
        <w:rPr>
          <w:sz w:val="24"/>
          <w:szCs w:val="24"/>
        </w:rPr>
        <w:t>event</w:t>
      </w:r>
      <w:r w:rsidRPr="007E6C24">
        <w:rPr>
          <w:sz w:val="24"/>
          <w:szCs w:val="24"/>
        </w:rPr>
        <w:t xml:space="preserve"> will offer the opportunity for policy makers</w:t>
      </w:r>
      <w:r w:rsidR="0061237C">
        <w:rPr>
          <w:sz w:val="24"/>
          <w:szCs w:val="24"/>
        </w:rPr>
        <w:t>, delivery agencies</w:t>
      </w:r>
      <w:r w:rsidRPr="007E6C24">
        <w:rPr>
          <w:sz w:val="24"/>
          <w:szCs w:val="24"/>
        </w:rPr>
        <w:t>, land</w:t>
      </w:r>
      <w:r w:rsidR="00742CEF" w:rsidRPr="007E6C24">
        <w:rPr>
          <w:sz w:val="24"/>
          <w:szCs w:val="24"/>
        </w:rPr>
        <w:t xml:space="preserve"> </w:t>
      </w:r>
      <w:r w:rsidR="0061237C">
        <w:rPr>
          <w:sz w:val="24"/>
          <w:szCs w:val="24"/>
        </w:rPr>
        <w:t xml:space="preserve">and water </w:t>
      </w:r>
      <w:r w:rsidRPr="007E6C24">
        <w:rPr>
          <w:sz w:val="24"/>
          <w:szCs w:val="24"/>
        </w:rPr>
        <w:t>man</w:t>
      </w:r>
      <w:r w:rsidR="00742CEF" w:rsidRPr="007E6C24">
        <w:rPr>
          <w:sz w:val="24"/>
          <w:szCs w:val="24"/>
        </w:rPr>
        <w:t>a</w:t>
      </w:r>
      <w:r w:rsidRPr="007E6C24">
        <w:rPr>
          <w:sz w:val="24"/>
          <w:szCs w:val="24"/>
        </w:rPr>
        <w:t xml:space="preserve">gers and </w:t>
      </w:r>
      <w:r w:rsidR="0061237C">
        <w:rPr>
          <w:sz w:val="24"/>
          <w:szCs w:val="24"/>
        </w:rPr>
        <w:t>catchment managers</w:t>
      </w:r>
      <w:r w:rsidRPr="007E6C24">
        <w:rPr>
          <w:sz w:val="24"/>
          <w:szCs w:val="24"/>
        </w:rPr>
        <w:t xml:space="preserve"> to learn about the catchment scale water quality and land management</w:t>
      </w:r>
      <w:r w:rsidR="00742CEF" w:rsidRPr="007E6C24">
        <w:rPr>
          <w:sz w:val="24"/>
          <w:szCs w:val="24"/>
        </w:rPr>
        <w:t xml:space="preserve"> research currently underway in the Demonstration Test Catchments research platform.</w:t>
      </w:r>
    </w:p>
    <w:p w14:paraId="59C76B8B" w14:textId="5DA24B58" w:rsidR="009C57C6" w:rsidRDefault="00742CEF">
      <w:pPr>
        <w:rPr>
          <w:sz w:val="24"/>
          <w:szCs w:val="24"/>
        </w:rPr>
      </w:pPr>
      <w:r w:rsidRPr="00D75A96">
        <w:rPr>
          <w:b/>
          <w:sz w:val="24"/>
          <w:szCs w:val="24"/>
        </w:rPr>
        <w:t xml:space="preserve">Day one </w:t>
      </w:r>
      <w:r w:rsidR="007E6C24" w:rsidRPr="00D75A96">
        <w:rPr>
          <w:b/>
          <w:sz w:val="24"/>
          <w:szCs w:val="24"/>
        </w:rPr>
        <w:t xml:space="preserve">(10-5 pm) </w:t>
      </w:r>
      <w:r w:rsidR="00D75A96">
        <w:rPr>
          <w:b/>
          <w:sz w:val="24"/>
          <w:szCs w:val="24"/>
        </w:rPr>
        <w:t>–</w:t>
      </w:r>
      <w:ins w:id="2" w:author="Robert Harris" w:date="2012-11-28T15:01:00Z">
        <w:r w:rsidR="001F5894" w:rsidRPr="00D75A96">
          <w:rPr>
            <w:b/>
            <w:sz w:val="24"/>
            <w:szCs w:val="24"/>
          </w:rPr>
          <w:t xml:space="preserve"> </w:t>
        </w:r>
      </w:ins>
      <w:r w:rsidR="00D75A96">
        <w:rPr>
          <w:b/>
          <w:sz w:val="24"/>
          <w:szCs w:val="24"/>
        </w:rPr>
        <w:t>DTC t</w:t>
      </w:r>
      <w:r w:rsidR="001F5894" w:rsidRPr="00D75A96">
        <w:rPr>
          <w:b/>
          <w:sz w:val="24"/>
          <w:szCs w:val="24"/>
        </w:rPr>
        <w:t>he Last Two Years</w:t>
      </w:r>
      <w:r w:rsidR="001F5894">
        <w:rPr>
          <w:sz w:val="24"/>
          <w:szCs w:val="24"/>
        </w:rPr>
        <w:t xml:space="preserve">  - will </w:t>
      </w:r>
      <w:r w:rsidR="009C57C6" w:rsidRPr="007E6C24">
        <w:rPr>
          <w:sz w:val="24"/>
          <w:szCs w:val="24"/>
        </w:rPr>
        <w:t xml:space="preserve">provide an overview </w:t>
      </w:r>
      <w:r w:rsidR="009C57C6">
        <w:rPr>
          <w:sz w:val="24"/>
          <w:szCs w:val="24"/>
        </w:rPr>
        <w:t xml:space="preserve">of the catchment scale research </w:t>
      </w:r>
      <w:r w:rsidR="009C57C6" w:rsidRPr="007E6C24">
        <w:rPr>
          <w:sz w:val="24"/>
          <w:szCs w:val="24"/>
        </w:rPr>
        <w:t>and examples of the lessons learned</w:t>
      </w:r>
      <w:r w:rsidR="005B654D">
        <w:rPr>
          <w:sz w:val="24"/>
          <w:szCs w:val="24"/>
        </w:rPr>
        <w:t xml:space="preserve"> so far</w:t>
      </w:r>
      <w:r w:rsidR="009C57C6">
        <w:rPr>
          <w:sz w:val="24"/>
          <w:szCs w:val="24"/>
        </w:rPr>
        <w:t>,</w:t>
      </w:r>
      <w:r w:rsidR="009C57C6" w:rsidRPr="007E6C24">
        <w:rPr>
          <w:sz w:val="24"/>
          <w:szCs w:val="24"/>
        </w:rPr>
        <w:t xml:space="preserve"> w</w:t>
      </w:r>
      <w:r w:rsidR="00294F1F">
        <w:rPr>
          <w:sz w:val="24"/>
          <w:szCs w:val="24"/>
        </w:rPr>
        <w:t xml:space="preserve">ith opportunities for questions, </w:t>
      </w:r>
      <w:r w:rsidR="009C57C6" w:rsidRPr="007E6C24">
        <w:rPr>
          <w:sz w:val="24"/>
          <w:szCs w:val="24"/>
        </w:rPr>
        <w:t xml:space="preserve">discussion </w:t>
      </w:r>
      <w:r w:rsidR="00294F1F">
        <w:rPr>
          <w:sz w:val="24"/>
          <w:szCs w:val="24"/>
        </w:rPr>
        <w:t xml:space="preserve">and accessing further details </w:t>
      </w:r>
      <w:r w:rsidR="009C57C6" w:rsidRPr="007E6C24">
        <w:rPr>
          <w:sz w:val="24"/>
          <w:szCs w:val="24"/>
        </w:rPr>
        <w:t>throughout</w:t>
      </w:r>
      <w:r w:rsidR="00294F1F">
        <w:rPr>
          <w:sz w:val="24"/>
          <w:szCs w:val="24"/>
        </w:rPr>
        <w:t xml:space="preserve">. It </w:t>
      </w:r>
      <w:r w:rsidR="009C57C6">
        <w:rPr>
          <w:sz w:val="24"/>
          <w:szCs w:val="24"/>
        </w:rPr>
        <w:t xml:space="preserve">will be structured into 4 sections: </w:t>
      </w:r>
    </w:p>
    <w:p w14:paraId="01F5ADD8" w14:textId="77777777" w:rsidR="009C57C6" w:rsidRPr="005B654D" w:rsidRDefault="009C57C6" w:rsidP="005B654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B654D">
        <w:rPr>
          <w:sz w:val="24"/>
          <w:szCs w:val="24"/>
        </w:rPr>
        <w:t>Understanding the problem</w:t>
      </w:r>
    </w:p>
    <w:p w14:paraId="29A58CBA" w14:textId="77777777" w:rsidR="009C57C6" w:rsidRPr="005B654D" w:rsidRDefault="009C57C6" w:rsidP="005B654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B654D">
        <w:rPr>
          <w:sz w:val="24"/>
          <w:szCs w:val="24"/>
        </w:rPr>
        <w:t>Implementing Measures</w:t>
      </w:r>
    </w:p>
    <w:p w14:paraId="099BE30B" w14:textId="77777777" w:rsidR="005B654D" w:rsidRDefault="009C57C6" w:rsidP="005B654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B654D">
        <w:rPr>
          <w:sz w:val="24"/>
          <w:szCs w:val="24"/>
        </w:rPr>
        <w:t>Acceptance and take-up</w:t>
      </w:r>
    </w:p>
    <w:p w14:paraId="43C5441F" w14:textId="3C61C708" w:rsidR="005B654D" w:rsidRPr="005B654D" w:rsidRDefault="009C57C6" w:rsidP="005B654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B654D">
        <w:rPr>
          <w:sz w:val="24"/>
          <w:szCs w:val="24"/>
        </w:rPr>
        <w:t>Evaluating success</w:t>
      </w:r>
    </w:p>
    <w:p w14:paraId="4633C5CB" w14:textId="66DB6793" w:rsidR="000037DD" w:rsidRDefault="00742CEF">
      <w:pPr>
        <w:rPr>
          <w:sz w:val="24"/>
          <w:szCs w:val="24"/>
        </w:rPr>
      </w:pPr>
      <w:r w:rsidRPr="00D75A96">
        <w:rPr>
          <w:b/>
          <w:sz w:val="24"/>
          <w:szCs w:val="24"/>
        </w:rPr>
        <w:t xml:space="preserve">Day two </w:t>
      </w:r>
      <w:r w:rsidR="007E6C24" w:rsidRPr="00D75A96">
        <w:rPr>
          <w:b/>
          <w:sz w:val="24"/>
          <w:szCs w:val="24"/>
        </w:rPr>
        <w:t xml:space="preserve">(10- 1 pm) </w:t>
      </w:r>
      <w:r w:rsidR="001F5894" w:rsidRPr="00D75A96">
        <w:rPr>
          <w:b/>
          <w:sz w:val="24"/>
          <w:szCs w:val="24"/>
        </w:rPr>
        <w:t xml:space="preserve">– </w:t>
      </w:r>
      <w:r w:rsidR="00D75A96">
        <w:rPr>
          <w:b/>
          <w:sz w:val="24"/>
          <w:szCs w:val="24"/>
        </w:rPr>
        <w:t xml:space="preserve">DTC </w:t>
      </w:r>
      <w:r w:rsidR="00D75A96" w:rsidRPr="00680485">
        <w:rPr>
          <w:b/>
          <w:sz w:val="24"/>
          <w:szCs w:val="24"/>
        </w:rPr>
        <w:t>t</w:t>
      </w:r>
      <w:r w:rsidR="001F5894" w:rsidRPr="00680485">
        <w:rPr>
          <w:b/>
          <w:sz w:val="24"/>
          <w:szCs w:val="24"/>
        </w:rPr>
        <w:t>he</w:t>
      </w:r>
      <w:r w:rsidR="001F5894" w:rsidRPr="00D75A96">
        <w:rPr>
          <w:b/>
          <w:sz w:val="24"/>
          <w:szCs w:val="24"/>
        </w:rPr>
        <w:t xml:space="preserve"> Next Two Years</w:t>
      </w:r>
      <w:r w:rsidR="001F5894">
        <w:rPr>
          <w:sz w:val="24"/>
          <w:szCs w:val="24"/>
        </w:rPr>
        <w:t xml:space="preserve"> - </w:t>
      </w:r>
      <w:r w:rsidRPr="007E6C24">
        <w:rPr>
          <w:sz w:val="24"/>
          <w:szCs w:val="24"/>
        </w:rPr>
        <w:t xml:space="preserve">will provide an opportunity for </w:t>
      </w:r>
      <w:r w:rsidR="000757AC">
        <w:rPr>
          <w:sz w:val="24"/>
          <w:szCs w:val="24"/>
        </w:rPr>
        <w:t xml:space="preserve">more </w:t>
      </w:r>
      <w:r w:rsidRPr="007E6C24">
        <w:rPr>
          <w:sz w:val="24"/>
          <w:szCs w:val="24"/>
        </w:rPr>
        <w:t xml:space="preserve">in-depth discussions </w:t>
      </w:r>
      <w:r w:rsidR="009C57C6">
        <w:rPr>
          <w:sz w:val="24"/>
          <w:szCs w:val="24"/>
        </w:rPr>
        <w:t xml:space="preserve">led by </w:t>
      </w:r>
      <w:proofErr w:type="spellStart"/>
      <w:r w:rsidR="009C57C6">
        <w:rPr>
          <w:sz w:val="24"/>
          <w:szCs w:val="24"/>
        </w:rPr>
        <w:t>Defra</w:t>
      </w:r>
      <w:proofErr w:type="spellEnd"/>
      <w:r w:rsidR="009C57C6">
        <w:rPr>
          <w:sz w:val="24"/>
          <w:szCs w:val="24"/>
        </w:rPr>
        <w:t xml:space="preserve"> and the EA </w:t>
      </w:r>
      <w:r w:rsidRPr="007E6C24">
        <w:rPr>
          <w:sz w:val="24"/>
          <w:szCs w:val="24"/>
        </w:rPr>
        <w:t>between the science research teams and stakeholders concerned with water quality</w:t>
      </w:r>
      <w:r w:rsidR="000037DD">
        <w:rPr>
          <w:sz w:val="24"/>
          <w:szCs w:val="24"/>
        </w:rPr>
        <w:t>.</w:t>
      </w:r>
      <w:r w:rsidRPr="007E6C24">
        <w:rPr>
          <w:sz w:val="24"/>
          <w:szCs w:val="24"/>
        </w:rPr>
        <w:t xml:space="preserve"> </w:t>
      </w:r>
      <w:r w:rsidR="000757AC">
        <w:rPr>
          <w:sz w:val="24"/>
          <w:szCs w:val="24"/>
        </w:rPr>
        <w:t xml:space="preserve"> The intention is to develop a dialogue and help guide </w:t>
      </w:r>
      <w:r w:rsidR="00793783">
        <w:rPr>
          <w:sz w:val="24"/>
          <w:szCs w:val="24"/>
        </w:rPr>
        <w:t xml:space="preserve">future work in </w:t>
      </w:r>
      <w:r w:rsidR="000757AC">
        <w:rPr>
          <w:sz w:val="24"/>
          <w:szCs w:val="24"/>
        </w:rPr>
        <w:t>the DTC (and related) research platforms in the context of the existing and emerging policy approaches and delivery challenges in:</w:t>
      </w:r>
    </w:p>
    <w:p w14:paraId="49939086" w14:textId="77777777" w:rsidR="000757AC" w:rsidRPr="007E6C24" w:rsidRDefault="000757AC" w:rsidP="000757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6C24">
        <w:rPr>
          <w:rFonts w:cstheme="minorHAnsi"/>
          <w:sz w:val="24"/>
          <w:szCs w:val="24"/>
        </w:rPr>
        <w:t>Designing water</w:t>
      </w:r>
      <w:r>
        <w:rPr>
          <w:rFonts w:cstheme="minorHAnsi"/>
          <w:sz w:val="24"/>
          <w:szCs w:val="24"/>
        </w:rPr>
        <w:t xml:space="preserve"> quality monitoring approaches </w:t>
      </w:r>
    </w:p>
    <w:p w14:paraId="52386E9F" w14:textId="77777777" w:rsidR="000757AC" w:rsidRPr="007E6C24" w:rsidRDefault="000757AC" w:rsidP="000757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6C24">
        <w:rPr>
          <w:rFonts w:cstheme="minorHAnsi"/>
          <w:sz w:val="24"/>
          <w:szCs w:val="24"/>
        </w:rPr>
        <w:t>Engaging stakeholders in decision-making at catchment scales</w:t>
      </w:r>
    </w:p>
    <w:p w14:paraId="21966BCB" w14:textId="77777777" w:rsidR="000757AC" w:rsidRDefault="000757AC" w:rsidP="007E6C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6C24">
        <w:rPr>
          <w:rFonts w:cstheme="minorHAnsi"/>
          <w:sz w:val="24"/>
          <w:szCs w:val="24"/>
        </w:rPr>
        <w:t>Understanding diffuse pollution risk: what does DTC</w:t>
      </w:r>
      <w:r>
        <w:rPr>
          <w:rFonts w:cstheme="minorHAnsi"/>
          <w:sz w:val="24"/>
          <w:szCs w:val="24"/>
        </w:rPr>
        <w:t xml:space="preserve"> research</w:t>
      </w:r>
      <w:r w:rsidRPr="007E6C24">
        <w:rPr>
          <w:rFonts w:cstheme="minorHAnsi"/>
          <w:sz w:val="24"/>
          <w:szCs w:val="24"/>
        </w:rPr>
        <w:t xml:space="preserve"> tell us about the spatial and temporal factors at play in the mobilisation, transport and impact of diffuse pollution? </w:t>
      </w:r>
    </w:p>
    <w:p w14:paraId="393E3E02" w14:textId="22B214ED" w:rsidR="007E6C24" w:rsidRPr="007E6C24" w:rsidRDefault="007E6C24" w:rsidP="007E6C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6C24">
        <w:rPr>
          <w:rFonts w:cstheme="minorHAnsi"/>
          <w:sz w:val="24"/>
          <w:szCs w:val="24"/>
        </w:rPr>
        <w:t xml:space="preserve">Planning and implementing diffuse pollution mitigation measures </w:t>
      </w:r>
    </w:p>
    <w:p w14:paraId="07245715" w14:textId="72CFF47B" w:rsidR="007E6C24" w:rsidRPr="000757AC" w:rsidRDefault="007E6C24" w:rsidP="000757A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6C24">
        <w:rPr>
          <w:rFonts w:cstheme="minorHAnsi"/>
          <w:sz w:val="24"/>
          <w:szCs w:val="24"/>
        </w:rPr>
        <w:t>Analysis of farm practice data from baseline surveys – what does it tell us about farming/farm advisory services/ the culture of farming and future farm security</w:t>
      </w:r>
    </w:p>
    <w:p w14:paraId="199E8338" w14:textId="2647CE91" w:rsidR="00680485" w:rsidRDefault="000757AC" w:rsidP="0068048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Decision support tools and w</w:t>
      </w:r>
      <w:r w:rsidR="007E6C24" w:rsidRPr="007E6C24">
        <w:rPr>
          <w:rFonts w:cstheme="minorHAnsi"/>
          <w:sz w:val="24"/>
          <w:szCs w:val="24"/>
        </w:rPr>
        <w:t>ater quality modelling – future needs.</w:t>
      </w:r>
    </w:p>
    <w:p w14:paraId="0F79A9C2" w14:textId="2BCC5B02" w:rsidR="00337259" w:rsidRPr="00680485" w:rsidRDefault="00742CEF" w:rsidP="00680485">
      <w:pPr>
        <w:ind w:left="360"/>
        <w:rPr>
          <w:rFonts w:cstheme="minorHAnsi"/>
          <w:sz w:val="24"/>
          <w:szCs w:val="24"/>
        </w:rPr>
      </w:pPr>
      <w:r w:rsidRPr="00680485">
        <w:rPr>
          <w:sz w:val="24"/>
          <w:szCs w:val="24"/>
        </w:rPr>
        <w:t>The workshop is free but numbers are limited so ple</w:t>
      </w:r>
      <w:r w:rsidR="000D1E6F" w:rsidRPr="00680485">
        <w:rPr>
          <w:sz w:val="24"/>
          <w:szCs w:val="24"/>
        </w:rPr>
        <w:t xml:space="preserve">ase contact </w:t>
      </w:r>
      <w:r w:rsidR="006E342F">
        <w:rPr>
          <w:sz w:val="24"/>
          <w:szCs w:val="24"/>
        </w:rPr>
        <w:t>Bob Harris</w:t>
      </w:r>
      <w:r w:rsidR="000D1E6F" w:rsidRPr="00680485">
        <w:rPr>
          <w:sz w:val="24"/>
          <w:szCs w:val="24"/>
        </w:rPr>
        <w:t xml:space="preserve"> at </w:t>
      </w:r>
      <w:hyperlink r:id="rId7" w:history="1">
        <w:r w:rsidR="006E342F">
          <w:rPr>
            <w:rStyle w:val="Hyperlink"/>
          </w:rPr>
          <w:t>robert.</w:t>
        </w:r>
        <w:r w:rsidR="006E342F" w:rsidRPr="001A1C6E">
          <w:rPr>
            <w:rStyle w:val="Hyperlink"/>
          </w:rPr>
          <w:t>harris@defra.gsi.gov.uk</w:t>
        </w:r>
      </w:hyperlink>
      <w:r w:rsidR="006E342F">
        <w:t xml:space="preserve"> </w:t>
      </w:r>
      <w:r w:rsidRPr="00680485">
        <w:rPr>
          <w:sz w:val="24"/>
          <w:szCs w:val="24"/>
        </w:rPr>
        <w:t>to register</w:t>
      </w:r>
      <w:r w:rsidR="007E6C24" w:rsidRPr="00680485">
        <w:rPr>
          <w:sz w:val="24"/>
          <w:szCs w:val="24"/>
        </w:rPr>
        <w:t xml:space="preserve"> and for further details</w:t>
      </w:r>
    </w:p>
    <w:sectPr w:rsidR="00337259" w:rsidRPr="00680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9F2"/>
    <w:multiLevelType w:val="hybridMultilevel"/>
    <w:tmpl w:val="6680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3111"/>
    <w:multiLevelType w:val="hybridMultilevel"/>
    <w:tmpl w:val="9474B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966FE"/>
    <w:multiLevelType w:val="multilevel"/>
    <w:tmpl w:val="A72CC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C32B4"/>
    <w:multiLevelType w:val="hybridMultilevel"/>
    <w:tmpl w:val="A72C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A70DD"/>
    <w:multiLevelType w:val="hybridMultilevel"/>
    <w:tmpl w:val="05CEEEA2"/>
    <w:lvl w:ilvl="0" w:tplc="C7EA0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59"/>
    <w:rsid w:val="000037DD"/>
    <w:rsid w:val="000757AC"/>
    <w:rsid w:val="00095242"/>
    <w:rsid w:val="000D1E6F"/>
    <w:rsid w:val="001C42CD"/>
    <w:rsid w:val="001F5894"/>
    <w:rsid w:val="00294F1F"/>
    <w:rsid w:val="00337259"/>
    <w:rsid w:val="00467794"/>
    <w:rsid w:val="005B654D"/>
    <w:rsid w:val="0061237C"/>
    <w:rsid w:val="00622E5E"/>
    <w:rsid w:val="00680485"/>
    <w:rsid w:val="006A1017"/>
    <w:rsid w:val="006E342F"/>
    <w:rsid w:val="00742CEF"/>
    <w:rsid w:val="00793783"/>
    <w:rsid w:val="007E6C24"/>
    <w:rsid w:val="009C57C6"/>
    <w:rsid w:val="00B959CC"/>
    <w:rsid w:val="00CE6CC2"/>
    <w:rsid w:val="00D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55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C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C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C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3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C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C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C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3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.harris@defra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Oughton</dc:creator>
  <cp:lastModifiedBy>nacl4</cp:lastModifiedBy>
  <cp:revision>2</cp:revision>
  <cp:lastPrinted>2012-11-30T12:21:00Z</cp:lastPrinted>
  <dcterms:created xsi:type="dcterms:W3CDTF">2012-12-03T09:29:00Z</dcterms:created>
  <dcterms:modified xsi:type="dcterms:W3CDTF">2012-12-03T09:29:00Z</dcterms:modified>
</cp:coreProperties>
</file>